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1FE8" w14:textId="77777777" w:rsidR="00D7605E" w:rsidRDefault="00D7605E" w:rsidP="00D7605E">
      <w:pPr>
        <w:pStyle w:val="ListParagraph"/>
        <w:ind w:left="0"/>
        <w:jc w:val="center"/>
        <w:rPr>
          <w:rFonts w:cstheme="minorHAnsi"/>
          <w:b/>
          <w:bCs/>
          <w:color w:val="000000" w:themeColor="text1"/>
        </w:rPr>
      </w:pPr>
      <w:r>
        <w:rPr>
          <w:rFonts w:cstheme="minorHAnsi"/>
          <w:b/>
          <w:bCs/>
          <w:color w:val="000000" w:themeColor="text1"/>
        </w:rPr>
        <w:t>Template for Outreach to Patients who Consented to CCR</w:t>
      </w:r>
    </w:p>
    <w:p w14:paraId="08FCE84C" w14:textId="77777777" w:rsidR="00D7605E" w:rsidRDefault="00D7605E" w:rsidP="00D7605E">
      <w:pPr>
        <w:pStyle w:val="ListParagraph"/>
        <w:ind w:left="0"/>
        <w:rPr>
          <w:rFonts w:cstheme="minorHAnsi"/>
          <w:b/>
          <w:bCs/>
          <w:color w:val="000000" w:themeColor="text1"/>
        </w:rPr>
      </w:pPr>
    </w:p>
    <w:p w14:paraId="5C6D943E" w14:textId="1C59955C" w:rsidR="00D7605E" w:rsidRDefault="00D7605E" w:rsidP="00D7605E">
      <w:pPr>
        <w:pStyle w:val="ListParagraph"/>
        <w:ind w:left="0"/>
        <w:rPr>
          <w:rFonts w:cstheme="minorHAnsi"/>
          <w:i/>
          <w:iCs/>
          <w:color w:val="000000" w:themeColor="text1"/>
        </w:rPr>
      </w:pPr>
      <w:r w:rsidRPr="00D7605E">
        <w:rPr>
          <w:rFonts w:cstheme="minorHAnsi"/>
          <w:i/>
          <w:iCs/>
          <w:color w:val="000000" w:themeColor="text1"/>
        </w:rPr>
        <w:t>This template is to be used to draft messages that will be sent via Epic to patients who have agreed through Connect to be contacted for research, and should be tailored, to the extent permitted, to the study that has received IRB approval to use the CCR Registry for recruitment.</w:t>
      </w:r>
      <w:r>
        <w:rPr>
          <w:rFonts w:cstheme="minorHAnsi"/>
          <w:i/>
          <w:iCs/>
          <w:color w:val="000000" w:themeColor="text1"/>
        </w:rPr>
        <w:t xml:space="preserve"> </w:t>
      </w:r>
      <w:r w:rsidR="00B04539">
        <w:rPr>
          <w:rFonts w:cstheme="minorHAnsi"/>
          <w:i/>
          <w:iCs/>
          <w:color w:val="000000" w:themeColor="text1"/>
        </w:rPr>
        <w:t>Required paragraphs are identified as such.</w:t>
      </w:r>
    </w:p>
    <w:p w14:paraId="1FF347A6" w14:textId="77777777" w:rsidR="00D7605E" w:rsidRDefault="00D7605E" w:rsidP="00D7605E">
      <w:pPr>
        <w:pStyle w:val="ListParagraph"/>
        <w:ind w:left="0"/>
        <w:rPr>
          <w:rFonts w:cstheme="minorHAnsi"/>
          <w:i/>
          <w:iCs/>
          <w:color w:val="000000" w:themeColor="text1"/>
        </w:rPr>
      </w:pPr>
    </w:p>
    <w:p w14:paraId="6E4D4741" w14:textId="49007A81" w:rsidR="00D7605E" w:rsidRPr="00D7605E" w:rsidRDefault="00D7605E" w:rsidP="00D7605E">
      <w:pPr>
        <w:pStyle w:val="ListParagraph"/>
        <w:ind w:left="0"/>
        <w:rPr>
          <w:rFonts w:cstheme="minorHAnsi"/>
          <w:i/>
          <w:iCs/>
          <w:color w:val="000000" w:themeColor="text1"/>
        </w:rPr>
      </w:pPr>
      <w:r>
        <w:rPr>
          <w:rFonts w:cstheme="minorHAnsi"/>
          <w:i/>
          <w:iCs/>
          <w:color w:val="000000" w:themeColor="text1"/>
        </w:rPr>
        <w:t>The tailored text must be entered in the text box that appears on the Rascal Recruitment and Informed Consent page</w:t>
      </w:r>
      <w:r w:rsidRPr="00D7605E">
        <w:rPr>
          <w:rFonts w:cstheme="minorHAnsi"/>
          <w:i/>
          <w:iCs/>
          <w:color w:val="000000" w:themeColor="text1"/>
        </w:rPr>
        <w:t xml:space="preserve"> when the checkbox for “Epic Consent to Contact for Research (CCR) Registry” is checked</w:t>
      </w:r>
      <w:r>
        <w:rPr>
          <w:rFonts w:cstheme="minorHAnsi"/>
          <w:i/>
          <w:iCs/>
          <w:color w:val="000000" w:themeColor="text1"/>
        </w:rPr>
        <w:t xml:space="preserve"> in response to the promp</w:t>
      </w:r>
      <w:r w:rsidRPr="00D7605E">
        <w:rPr>
          <w:rFonts w:cstheme="minorHAnsi"/>
          <w:i/>
          <w:iCs/>
          <w:color w:val="000000" w:themeColor="text1"/>
        </w:rPr>
        <w:t>t, “Select all methods by which participants will be recruited”.</w:t>
      </w:r>
      <w:r>
        <w:rPr>
          <w:rFonts w:cstheme="minorHAnsi"/>
          <w:i/>
          <w:iCs/>
          <w:color w:val="000000" w:themeColor="text1"/>
        </w:rPr>
        <w:t xml:space="preserve"> Both the Patient Facing Study Name and the Patient Facing Study Description are to be entered in the text box.</w:t>
      </w:r>
    </w:p>
    <w:p w14:paraId="1DAF5B58" w14:textId="77777777" w:rsidR="00D7605E" w:rsidRPr="00D7605E" w:rsidRDefault="00D7605E" w:rsidP="00D7605E">
      <w:pPr>
        <w:pStyle w:val="ListParagraph"/>
        <w:ind w:left="0"/>
        <w:rPr>
          <w:rFonts w:cstheme="minorHAnsi"/>
          <w:i/>
          <w:iCs/>
          <w:color w:val="000000" w:themeColor="text1"/>
        </w:rPr>
      </w:pPr>
    </w:p>
    <w:p w14:paraId="7311505A" w14:textId="42E5E7DD" w:rsidR="000E4976" w:rsidRPr="00D7605E" w:rsidRDefault="000E4976" w:rsidP="00D7605E">
      <w:pPr>
        <w:pStyle w:val="ListParagraph"/>
        <w:ind w:left="0"/>
        <w:rPr>
          <w:rFonts w:cstheme="minorHAnsi"/>
          <w:b/>
          <w:bCs/>
          <w:color w:val="000000" w:themeColor="text1"/>
        </w:rPr>
      </w:pPr>
      <w:r w:rsidRPr="00D7605E">
        <w:rPr>
          <w:rFonts w:cstheme="minorHAnsi"/>
          <w:b/>
          <w:bCs/>
          <w:color w:val="000000" w:themeColor="text1"/>
        </w:rPr>
        <w:t>The “Patient Facing Study Name” to be displayed in the Connect Portal:</w:t>
      </w:r>
    </w:p>
    <w:p w14:paraId="7A4489D3" w14:textId="77777777" w:rsidR="000E4976" w:rsidRPr="00D7605E" w:rsidRDefault="000E4976" w:rsidP="00D7605E">
      <w:pPr>
        <w:pStyle w:val="ListParagraph"/>
        <w:ind w:left="0"/>
        <w:rPr>
          <w:rFonts w:cstheme="minorHAnsi"/>
          <w:bCs/>
          <w:i/>
          <w:color w:val="000000" w:themeColor="text1"/>
        </w:rPr>
      </w:pPr>
      <w:r w:rsidRPr="00D7605E">
        <w:rPr>
          <w:rFonts w:cstheme="minorHAnsi"/>
          <w:bCs/>
          <w:i/>
          <w:color w:val="000000" w:themeColor="text1"/>
        </w:rPr>
        <w:t>[Short title to be displayed in Connect to the patient]</w:t>
      </w:r>
    </w:p>
    <w:p w14:paraId="32684AAE" w14:textId="77777777" w:rsidR="000E4976" w:rsidRPr="00D7605E" w:rsidRDefault="000E4976" w:rsidP="00D7605E">
      <w:pPr>
        <w:rPr>
          <w:rFonts w:cstheme="minorHAnsi"/>
          <w:b/>
          <w:bCs/>
          <w:color w:val="000000" w:themeColor="text1"/>
          <w:sz w:val="24"/>
          <w:szCs w:val="24"/>
        </w:rPr>
      </w:pPr>
      <w:r w:rsidRPr="00D7605E">
        <w:rPr>
          <w:rFonts w:cstheme="minorHAnsi"/>
          <w:bCs/>
          <w:i/>
          <w:color w:val="000000" w:themeColor="text1"/>
          <w:sz w:val="24"/>
          <w:szCs w:val="24"/>
        </w:rPr>
        <w:tab/>
      </w:r>
      <w:r w:rsidRPr="00D7605E">
        <w:rPr>
          <w:rFonts w:cstheme="minorHAnsi"/>
          <w:b/>
          <w:bCs/>
          <w:color w:val="000000" w:themeColor="text1"/>
          <w:sz w:val="24"/>
          <w:szCs w:val="24"/>
        </w:rPr>
        <w:t xml:space="preserve">and </w:t>
      </w:r>
    </w:p>
    <w:p w14:paraId="6605C5C2" w14:textId="77777777" w:rsidR="000E4976" w:rsidRPr="00D7605E" w:rsidRDefault="000E4976" w:rsidP="00D7605E">
      <w:pPr>
        <w:pStyle w:val="ListParagraph"/>
        <w:ind w:left="0"/>
        <w:rPr>
          <w:rFonts w:cstheme="minorHAnsi"/>
          <w:color w:val="000000" w:themeColor="text1"/>
        </w:rPr>
      </w:pPr>
      <w:r w:rsidRPr="00D7605E">
        <w:rPr>
          <w:rFonts w:cstheme="minorHAnsi"/>
          <w:b/>
          <w:bCs/>
          <w:color w:val="000000" w:themeColor="text1"/>
        </w:rPr>
        <w:t>The “Patient Facing Study Description” that will be sent to potential participants, using the following template</w:t>
      </w:r>
      <w:r w:rsidRPr="00D7605E">
        <w:rPr>
          <w:rFonts w:cstheme="minorHAnsi"/>
          <w:color w:val="000000" w:themeColor="text1"/>
        </w:rPr>
        <w:t>:</w:t>
      </w:r>
    </w:p>
    <w:p w14:paraId="0680876F" w14:textId="77777777" w:rsidR="000E4976" w:rsidRPr="00D7605E" w:rsidRDefault="000E4976" w:rsidP="00D7605E">
      <w:pPr>
        <w:rPr>
          <w:rFonts w:cstheme="minorHAnsi"/>
          <w:b/>
          <w:bCs/>
          <w:iCs/>
          <w:color w:val="000000" w:themeColor="text1"/>
          <w:sz w:val="24"/>
          <w:szCs w:val="24"/>
        </w:rPr>
      </w:pPr>
      <w:r w:rsidRPr="00D7605E">
        <w:rPr>
          <w:rFonts w:cstheme="minorHAnsi"/>
          <w:bCs/>
          <w:i/>
          <w:color w:val="000000" w:themeColor="text1"/>
          <w:sz w:val="24"/>
          <w:szCs w:val="24"/>
        </w:rPr>
        <w:t xml:space="preserve">You are receiving this message because you </w:t>
      </w:r>
      <w:r w:rsidRPr="00D7605E">
        <w:rPr>
          <w:rFonts w:cstheme="minorHAnsi"/>
          <w:i/>
          <w:color w:val="000000" w:themeColor="text1"/>
          <w:sz w:val="24"/>
          <w:szCs w:val="24"/>
        </w:rPr>
        <w:t xml:space="preserve">consented to be contacted for research in the electronic health record, Epic, through the Connect Patient Portal and you may be eligible to participate in this study. </w:t>
      </w:r>
      <w:r w:rsidRPr="00D7605E">
        <w:rPr>
          <w:rFonts w:cstheme="minorHAnsi"/>
          <w:b/>
          <w:bCs/>
          <w:iCs/>
          <w:color w:val="000000" w:themeColor="text1"/>
          <w:sz w:val="24"/>
          <w:szCs w:val="24"/>
        </w:rPr>
        <w:t>[required]</w:t>
      </w:r>
    </w:p>
    <w:p w14:paraId="0BD86CA4" w14:textId="77777777" w:rsidR="000E4976" w:rsidRPr="00D7605E" w:rsidRDefault="000E4976" w:rsidP="00D7605E">
      <w:pPr>
        <w:rPr>
          <w:rFonts w:cstheme="minorHAnsi"/>
          <w:bCs/>
          <w:i/>
          <w:color w:val="000000" w:themeColor="text1"/>
          <w:sz w:val="24"/>
          <w:szCs w:val="24"/>
        </w:rPr>
      </w:pPr>
      <w:r w:rsidRPr="00D7605E">
        <w:rPr>
          <w:rFonts w:cstheme="minorHAnsi"/>
          <w:bCs/>
          <w:i/>
          <w:color w:val="000000" w:themeColor="text1"/>
          <w:sz w:val="24"/>
          <w:szCs w:val="24"/>
        </w:rPr>
        <w:t>[Short description of the study for the patient]</w:t>
      </w:r>
    </w:p>
    <w:p w14:paraId="08CC95B7" w14:textId="77777777" w:rsidR="000E4976" w:rsidRPr="00D7605E" w:rsidRDefault="000E4976" w:rsidP="00D7605E">
      <w:pPr>
        <w:spacing w:after="0" w:line="240" w:lineRule="auto"/>
        <w:rPr>
          <w:rFonts w:cstheme="minorHAnsi"/>
          <w:i/>
          <w:iCs/>
          <w:sz w:val="24"/>
          <w:szCs w:val="24"/>
        </w:rPr>
      </w:pPr>
      <w:r w:rsidRPr="00D7605E">
        <w:rPr>
          <w:rFonts w:cstheme="minorHAnsi"/>
          <w:i/>
          <w:iCs/>
          <w:sz w:val="24"/>
          <w:szCs w:val="24"/>
        </w:rPr>
        <w:t xml:space="preserve">If you want to learn more about this research study, a research team member will contact you. They will explain the study and answer any questions you may have.  </w:t>
      </w:r>
    </w:p>
    <w:p w14:paraId="2B98418F" w14:textId="77777777" w:rsidR="000E4976" w:rsidRPr="00D7605E" w:rsidRDefault="000E4976" w:rsidP="00D7605E">
      <w:pPr>
        <w:spacing w:after="0" w:line="240" w:lineRule="auto"/>
        <w:rPr>
          <w:rFonts w:cstheme="minorHAnsi"/>
          <w:i/>
          <w:sz w:val="24"/>
          <w:szCs w:val="24"/>
        </w:rPr>
      </w:pPr>
    </w:p>
    <w:p w14:paraId="0B17C7A5" w14:textId="76BD4100" w:rsidR="000E4976" w:rsidRPr="00D7605E" w:rsidRDefault="000E4976" w:rsidP="00D7605E">
      <w:pPr>
        <w:spacing w:after="0" w:line="240" w:lineRule="auto"/>
        <w:rPr>
          <w:i/>
          <w:iCs/>
          <w:sz w:val="24"/>
          <w:szCs w:val="24"/>
        </w:rPr>
      </w:pPr>
      <w:r w:rsidRPr="00D7605E">
        <w:rPr>
          <w:i/>
          <w:iCs/>
          <w:sz w:val="24"/>
          <w:szCs w:val="24"/>
        </w:rPr>
        <w:t xml:space="preserve">Finding out more about a study does NOT commit you to </w:t>
      </w:r>
      <w:r w:rsidR="006F3991" w:rsidRPr="00D7605E">
        <w:rPr>
          <w:i/>
          <w:iCs/>
          <w:sz w:val="24"/>
          <w:szCs w:val="24"/>
        </w:rPr>
        <w:t>participat</w:t>
      </w:r>
      <w:r w:rsidR="006F3991">
        <w:rPr>
          <w:i/>
          <w:iCs/>
          <w:sz w:val="24"/>
          <w:szCs w:val="24"/>
        </w:rPr>
        <w:t xml:space="preserve">ing </w:t>
      </w:r>
      <w:r w:rsidRPr="00D7605E">
        <w:rPr>
          <w:i/>
          <w:iCs/>
          <w:sz w:val="24"/>
          <w:szCs w:val="24"/>
        </w:rPr>
        <w:t>in it. Select one of the following:</w:t>
      </w:r>
    </w:p>
    <w:p w14:paraId="2A52BD5D" w14:textId="77777777" w:rsidR="000E4976" w:rsidRPr="00D7605E" w:rsidRDefault="000E4976" w:rsidP="00D7605E">
      <w:pPr>
        <w:spacing w:after="0" w:line="240" w:lineRule="auto"/>
        <w:rPr>
          <w:rFonts w:cstheme="minorHAnsi"/>
          <w:sz w:val="24"/>
          <w:szCs w:val="24"/>
        </w:rPr>
      </w:pPr>
    </w:p>
    <w:p w14:paraId="43376A02" w14:textId="77777777" w:rsidR="000E4976" w:rsidRPr="00D7605E" w:rsidRDefault="000E4976" w:rsidP="00D7605E">
      <w:pPr>
        <w:spacing w:after="0" w:line="240" w:lineRule="auto"/>
        <w:contextualSpacing/>
        <w:rPr>
          <w:i/>
          <w:iCs/>
          <w:sz w:val="24"/>
          <w:szCs w:val="24"/>
        </w:rPr>
      </w:pPr>
      <w:r w:rsidRPr="00D7605E">
        <w:rPr>
          <w:i/>
          <w:iCs/>
          <w:sz w:val="24"/>
          <w:szCs w:val="24"/>
        </w:rPr>
        <w:fldChar w:fldCharType="begin">
          <w:ffData>
            <w:name w:val="Check1"/>
            <w:enabled/>
            <w:calcOnExit w:val="0"/>
            <w:checkBox>
              <w:sizeAuto/>
              <w:default w:val="0"/>
            </w:checkBox>
          </w:ffData>
        </w:fldChar>
      </w:r>
      <w:r w:rsidRPr="00D7605E">
        <w:rPr>
          <w:i/>
          <w:iCs/>
          <w:sz w:val="24"/>
          <w:szCs w:val="24"/>
        </w:rPr>
        <w:instrText xml:space="preserve"> FORMCHECKBOX </w:instrText>
      </w:r>
      <w:r w:rsidRPr="00D7605E">
        <w:rPr>
          <w:i/>
          <w:iCs/>
          <w:sz w:val="24"/>
          <w:szCs w:val="24"/>
        </w:rPr>
      </w:r>
      <w:r w:rsidRPr="00D7605E">
        <w:rPr>
          <w:i/>
          <w:iCs/>
          <w:sz w:val="24"/>
          <w:szCs w:val="24"/>
        </w:rPr>
        <w:fldChar w:fldCharType="separate"/>
      </w:r>
      <w:r w:rsidRPr="00D7605E">
        <w:rPr>
          <w:i/>
          <w:iCs/>
          <w:sz w:val="24"/>
          <w:szCs w:val="24"/>
        </w:rPr>
        <w:fldChar w:fldCharType="end"/>
      </w:r>
      <w:r w:rsidRPr="00D7605E">
        <w:rPr>
          <w:i/>
          <w:iCs/>
          <w:sz w:val="24"/>
          <w:szCs w:val="24"/>
        </w:rPr>
        <w:t xml:space="preserve"> I am interested in learning more. Please contact me using my contact information in Epic.</w:t>
      </w:r>
    </w:p>
    <w:p w14:paraId="3FEAA4AB" w14:textId="33603FC8" w:rsidR="000E4976" w:rsidRPr="00D7605E" w:rsidRDefault="000E4976" w:rsidP="00D7605E">
      <w:pPr>
        <w:spacing w:after="0" w:line="240" w:lineRule="auto"/>
        <w:contextualSpacing/>
        <w:rPr>
          <w:i/>
          <w:iCs/>
          <w:sz w:val="24"/>
          <w:szCs w:val="24"/>
        </w:rPr>
      </w:pPr>
      <w:r w:rsidRPr="00D7605E">
        <w:rPr>
          <w:i/>
          <w:iCs/>
          <w:sz w:val="24"/>
          <w:szCs w:val="24"/>
        </w:rPr>
        <w:fldChar w:fldCharType="begin">
          <w:ffData>
            <w:name w:val="Check3"/>
            <w:enabled/>
            <w:calcOnExit w:val="0"/>
            <w:checkBox>
              <w:sizeAuto/>
              <w:default w:val="0"/>
            </w:checkBox>
          </w:ffData>
        </w:fldChar>
      </w:r>
      <w:r w:rsidRPr="00D7605E">
        <w:rPr>
          <w:i/>
          <w:iCs/>
          <w:sz w:val="24"/>
          <w:szCs w:val="24"/>
        </w:rPr>
        <w:instrText xml:space="preserve"> FORMCHECKBOX </w:instrText>
      </w:r>
      <w:r w:rsidRPr="00D7605E">
        <w:rPr>
          <w:i/>
          <w:iCs/>
          <w:sz w:val="24"/>
          <w:szCs w:val="24"/>
        </w:rPr>
      </w:r>
      <w:r w:rsidRPr="00D7605E">
        <w:rPr>
          <w:i/>
          <w:iCs/>
          <w:sz w:val="24"/>
          <w:szCs w:val="24"/>
        </w:rPr>
        <w:fldChar w:fldCharType="separate"/>
      </w:r>
      <w:r w:rsidRPr="00D7605E">
        <w:rPr>
          <w:i/>
          <w:iCs/>
          <w:sz w:val="24"/>
          <w:szCs w:val="24"/>
        </w:rPr>
        <w:fldChar w:fldCharType="end"/>
      </w:r>
      <w:r w:rsidRPr="00D7605E">
        <w:rPr>
          <w:i/>
          <w:iCs/>
          <w:sz w:val="24"/>
          <w:szCs w:val="24"/>
        </w:rPr>
        <w:t xml:space="preserve"> No</w:t>
      </w:r>
      <w:ins w:id="0" w:author="Ruotolo, Brenda L." w:date="2025-08-22T06:53:00Z" w16du:dateUtc="2025-08-22T10:53:00Z">
        <w:r w:rsidR="00AA4091">
          <w:rPr>
            <w:i/>
            <w:iCs/>
            <w:sz w:val="24"/>
            <w:szCs w:val="24"/>
          </w:rPr>
          <w:t>,</w:t>
        </w:r>
      </w:ins>
      <w:r w:rsidRPr="00D7605E">
        <w:rPr>
          <w:i/>
          <w:iCs/>
          <w:sz w:val="24"/>
          <w:szCs w:val="24"/>
        </w:rPr>
        <w:t xml:space="preserve"> thank you; I am not interested in this research study.</w:t>
      </w:r>
    </w:p>
    <w:p w14:paraId="27BC1B13" w14:textId="77777777" w:rsidR="000E4976" w:rsidRPr="00D7605E" w:rsidRDefault="000E4976" w:rsidP="00D7605E">
      <w:pPr>
        <w:pStyle w:val="ListParagraph"/>
        <w:ind w:left="0"/>
        <w:rPr>
          <w:rFonts w:cstheme="minorHAnsi"/>
          <w:bCs/>
          <w:i/>
          <w:color w:val="000000" w:themeColor="text1"/>
        </w:rPr>
      </w:pPr>
    </w:p>
    <w:p w14:paraId="76677167" w14:textId="77777777" w:rsidR="000E4976" w:rsidRPr="00D7605E" w:rsidRDefault="000E4976" w:rsidP="00D7605E">
      <w:pPr>
        <w:pStyle w:val="ListParagraph"/>
        <w:ind w:left="0"/>
        <w:rPr>
          <w:b/>
          <w:bCs/>
          <w:color w:val="000000" w:themeColor="text1"/>
        </w:rPr>
      </w:pPr>
      <w:r w:rsidRPr="00D7605E">
        <w:rPr>
          <w:i/>
          <w:iCs/>
          <w:color w:val="000000" w:themeColor="text1"/>
        </w:rPr>
        <w:t xml:space="preserve">If you do not wish to be contacted in the future about any research studies, please contact the Columbia University Privacy Office at 212-305-7315 or by email: </w:t>
      </w:r>
      <w:hyperlink r:id="rId6" w:history="1">
        <w:r w:rsidRPr="00D7605E">
          <w:rPr>
            <w:rStyle w:val="Hyperlink"/>
            <w:rFonts w:cstheme="minorHAnsi"/>
            <w:i/>
            <w:iCs/>
          </w:rPr>
          <w:t>hipaa@cumc.columbia.edu</w:t>
        </w:r>
      </w:hyperlink>
      <w:r w:rsidRPr="00D7605E">
        <w:rPr>
          <w:color w:val="000000" w:themeColor="text1"/>
        </w:rPr>
        <w:t xml:space="preserve">. </w:t>
      </w:r>
      <w:r w:rsidRPr="00D7605E">
        <w:rPr>
          <w:b/>
          <w:bCs/>
          <w:color w:val="000000" w:themeColor="text1"/>
        </w:rPr>
        <w:t>[required]</w:t>
      </w:r>
    </w:p>
    <w:p w14:paraId="2518B4D7" w14:textId="32CC0A31" w:rsidR="000E4976" w:rsidRDefault="000E4976" w:rsidP="000E4976">
      <w:pPr>
        <w:tabs>
          <w:tab w:val="left" w:pos="8360"/>
        </w:tabs>
      </w:pPr>
      <w:r>
        <w:tab/>
      </w:r>
    </w:p>
    <w:sectPr w:rsidR="000E49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80B23" w14:textId="77777777" w:rsidR="00F95818" w:rsidRDefault="00F95818" w:rsidP="00D7605E">
      <w:pPr>
        <w:spacing w:after="0" w:line="240" w:lineRule="auto"/>
      </w:pPr>
      <w:r>
        <w:separator/>
      </w:r>
    </w:p>
  </w:endnote>
  <w:endnote w:type="continuationSeparator" w:id="0">
    <w:p w14:paraId="33D547A8" w14:textId="77777777" w:rsidR="00F95818" w:rsidRDefault="00F95818" w:rsidP="00D76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83B7C" w14:textId="77777777" w:rsidR="00F95818" w:rsidRDefault="00F95818" w:rsidP="00D7605E">
      <w:pPr>
        <w:spacing w:after="0" w:line="240" w:lineRule="auto"/>
      </w:pPr>
      <w:r>
        <w:separator/>
      </w:r>
    </w:p>
  </w:footnote>
  <w:footnote w:type="continuationSeparator" w:id="0">
    <w:p w14:paraId="5D4C34FA" w14:textId="77777777" w:rsidR="00F95818" w:rsidRDefault="00F95818" w:rsidP="00D7605E">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otolo, Brenda L.">
    <w15:presenceInfo w15:providerId="AD" w15:userId="S::blr2102@cumc.columbia.edu::e452d42a-41f4-4386-97ff-19120fe3f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76"/>
    <w:rsid w:val="000E4976"/>
    <w:rsid w:val="002F24F6"/>
    <w:rsid w:val="00355543"/>
    <w:rsid w:val="004C3DCA"/>
    <w:rsid w:val="006F2315"/>
    <w:rsid w:val="006F3991"/>
    <w:rsid w:val="007B1F46"/>
    <w:rsid w:val="00972C6E"/>
    <w:rsid w:val="00AA4091"/>
    <w:rsid w:val="00B04539"/>
    <w:rsid w:val="00BF71C3"/>
    <w:rsid w:val="00C0195B"/>
    <w:rsid w:val="00C63220"/>
    <w:rsid w:val="00D7605E"/>
    <w:rsid w:val="00F95818"/>
    <w:rsid w:val="00FA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DEE5"/>
  <w15:chartTrackingRefBased/>
  <w15:docId w15:val="{AA92F384-8D0A-4681-9F44-9001FB1E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976"/>
    <w:pPr>
      <w:spacing w:line="259" w:lineRule="auto"/>
    </w:pPr>
    <w:rPr>
      <w:kern w:val="0"/>
      <w:sz w:val="22"/>
      <w:szCs w:val="22"/>
      <w14:ligatures w14:val="none"/>
    </w:rPr>
  </w:style>
  <w:style w:type="paragraph" w:styleId="Heading1">
    <w:name w:val="heading 1"/>
    <w:basedOn w:val="Normal"/>
    <w:next w:val="Normal"/>
    <w:link w:val="Heading1Char"/>
    <w:uiPriority w:val="9"/>
    <w:qFormat/>
    <w:rsid w:val="000E497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E497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E497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E497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E497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E497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E497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E497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E497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976"/>
    <w:rPr>
      <w:rFonts w:eastAsiaTheme="majorEastAsia" w:cstheme="majorBidi"/>
      <w:color w:val="272727" w:themeColor="text1" w:themeTint="D8"/>
    </w:rPr>
  </w:style>
  <w:style w:type="paragraph" w:styleId="Title">
    <w:name w:val="Title"/>
    <w:basedOn w:val="Normal"/>
    <w:next w:val="Normal"/>
    <w:link w:val="TitleChar"/>
    <w:uiPriority w:val="10"/>
    <w:qFormat/>
    <w:rsid w:val="000E497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E4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97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E4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97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E4976"/>
    <w:rPr>
      <w:i/>
      <w:iCs/>
      <w:color w:val="404040" w:themeColor="text1" w:themeTint="BF"/>
    </w:rPr>
  </w:style>
  <w:style w:type="paragraph" w:styleId="ListParagraph">
    <w:name w:val="List Paragraph"/>
    <w:basedOn w:val="Normal"/>
    <w:uiPriority w:val="34"/>
    <w:qFormat/>
    <w:rsid w:val="000E497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E4976"/>
    <w:rPr>
      <w:i/>
      <w:iCs/>
      <w:color w:val="0F4761" w:themeColor="accent1" w:themeShade="BF"/>
    </w:rPr>
  </w:style>
  <w:style w:type="paragraph" w:styleId="IntenseQuote">
    <w:name w:val="Intense Quote"/>
    <w:basedOn w:val="Normal"/>
    <w:next w:val="Normal"/>
    <w:link w:val="IntenseQuoteChar"/>
    <w:uiPriority w:val="30"/>
    <w:qFormat/>
    <w:rsid w:val="000E497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E4976"/>
    <w:rPr>
      <w:i/>
      <w:iCs/>
      <w:color w:val="0F4761" w:themeColor="accent1" w:themeShade="BF"/>
    </w:rPr>
  </w:style>
  <w:style w:type="character" w:styleId="IntenseReference">
    <w:name w:val="Intense Reference"/>
    <w:basedOn w:val="DefaultParagraphFont"/>
    <w:uiPriority w:val="32"/>
    <w:qFormat/>
    <w:rsid w:val="000E4976"/>
    <w:rPr>
      <w:b/>
      <w:bCs/>
      <w:smallCaps/>
      <w:color w:val="0F4761" w:themeColor="accent1" w:themeShade="BF"/>
      <w:spacing w:val="5"/>
    </w:rPr>
  </w:style>
  <w:style w:type="character" w:styleId="Hyperlink">
    <w:name w:val="Hyperlink"/>
    <w:basedOn w:val="DefaultParagraphFont"/>
    <w:uiPriority w:val="99"/>
    <w:unhideWhenUsed/>
    <w:rsid w:val="000E4976"/>
    <w:rPr>
      <w:color w:val="467886" w:themeColor="hyperlink"/>
      <w:u w:val="single"/>
    </w:rPr>
  </w:style>
  <w:style w:type="paragraph" w:styleId="Header">
    <w:name w:val="header"/>
    <w:basedOn w:val="Normal"/>
    <w:link w:val="HeaderChar"/>
    <w:uiPriority w:val="99"/>
    <w:unhideWhenUsed/>
    <w:rsid w:val="00D76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05E"/>
    <w:rPr>
      <w:kern w:val="0"/>
      <w:sz w:val="22"/>
      <w:szCs w:val="22"/>
      <w14:ligatures w14:val="none"/>
    </w:rPr>
  </w:style>
  <w:style w:type="paragraph" w:styleId="Footer">
    <w:name w:val="footer"/>
    <w:basedOn w:val="Normal"/>
    <w:link w:val="FooterChar"/>
    <w:uiPriority w:val="99"/>
    <w:unhideWhenUsed/>
    <w:rsid w:val="00D76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05E"/>
    <w:rPr>
      <w:kern w:val="0"/>
      <w:sz w:val="22"/>
      <w:szCs w:val="22"/>
      <w14:ligatures w14:val="none"/>
    </w:rPr>
  </w:style>
  <w:style w:type="paragraph" w:styleId="Revision">
    <w:name w:val="Revision"/>
    <w:hidden/>
    <w:uiPriority w:val="99"/>
    <w:semiHidden/>
    <w:rsid w:val="00C6322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ipaa@cumc.columbia.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Ruotolo, Brenda L.</dc:creator>
  <cp:keywords/>
  <dc:description/>
  <cp:lastModifiedBy>Cho, Jane</cp:lastModifiedBy>
  <cp:revision>2</cp:revision>
  <dcterms:created xsi:type="dcterms:W3CDTF">2025-09-04T14:32:00Z</dcterms:created>
  <dcterms:modified xsi:type="dcterms:W3CDTF">2025-09-04T14:32:00Z</dcterms:modified>
</cp:coreProperties>
</file>